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80DC3" w14:textId="2DB62497" w:rsidR="00FC2701" w:rsidRDefault="005907BD">
      <w:pPr>
        <w:jc w:val="center"/>
        <w:rPr>
          <w:b/>
        </w:rPr>
      </w:pPr>
      <w:ins w:id="0" w:author="Brandon McIntyre" w:date="2023-11-28T16:37:00Z">
        <w:r>
          <w:rPr>
            <w:b/>
            <w:noProof/>
          </w:rPr>
          <w:drawing>
            <wp:inline distT="0" distB="0" distL="0" distR="0" wp14:anchorId="3FA67CC9" wp14:editId="63621B4D">
              <wp:extent cx="819150" cy="843042"/>
              <wp:effectExtent l="0" t="0" r="0" b="0"/>
              <wp:docPr id="1205046917" name="Picture 1" descr="A logo for a state b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046917" name="Picture 1" descr="A logo for a state ba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0082" cy="854293"/>
                      </a:xfrm>
                      <a:prstGeom prst="rect">
                        <a:avLst/>
                      </a:prstGeom>
                    </pic:spPr>
                  </pic:pic>
                </a:graphicData>
              </a:graphic>
            </wp:inline>
          </w:drawing>
        </w:r>
      </w:ins>
      <w:del w:id="1" w:author="Brandon McIntyre" w:date="2023-11-28T16:37:00Z">
        <w:r w:rsidR="00B47DAB" w:rsidDel="005907BD">
          <w:rPr>
            <w:b/>
            <w:noProof/>
          </w:rPr>
          <w:drawing>
            <wp:inline distT="0" distB="0" distL="0" distR="0" wp14:anchorId="20580DE5" wp14:editId="20580DE6">
              <wp:extent cx="2514600" cy="695325"/>
              <wp:effectExtent l="0" t="0" r="0" b="9525"/>
              <wp:docPr id="1" name="Picture 1" descr="SBNMLogoBW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NMLogoBWHoriz"/>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600" cy="695325"/>
                      </a:xfrm>
                      <a:prstGeom prst="rect">
                        <a:avLst/>
                      </a:prstGeom>
                      <a:noFill/>
                      <a:ln>
                        <a:noFill/>
                      </a:ln>
                    </pic:spPr>
                  </pic:pic>
                </a:graphicData>
              </a:graphic>
            </wp:inline>
          </w:drawing>
        </w:r>
      </w:del>
    </w:p>
    <w:p w14:paraId="20580DC4" w14:textId="77777777" w:rsidR="00FC2701" w:rsidRDefault="00FC2701">
      <w:pPr>
        <w:jc w:val="center"/>
        <w:rPr>
          <w:b/>
        </w:rPr>
      </w:pPr>
    </w:p>
    <w:p w14:paraId="20580DC5" w14:textId="77777777" w:rsidR="00FC2701" w:rsidRDefault="00FC2701" w:rsidP="00FC2701">
      <w:pPr>
        <w:jc w:val="center"/>
        <w:rPr>
          <w:b/>
        </w:rPr>
      </w:pPr>
      <w:r>
        <w:rPr>
          <w:b/>
        </w:rPr>
        <w:t>Author’s Agreement</w:t>
      </w:r>
    </w:p>
    <w:p w14:paraId="1E02FD4E" w14:textId="2406F9FC" w:rsidR="008D5FFD" w:rsidRPr="00402774" w:rsidRDefault="008D5FFD"/>
    <w:p w14:paraId="042D1067" w14:textId="6DF2B008" w:rsidR="004F554D" w:rsidRPr="007F2A5B" w:rsidRDefault="00B336FC" w:rsidP="00B336FC">
      <w:pPr>
        <w:rPr>
          <w:sz w:val="22"/>
          <w:szCs w:val="22"/>
        </w:rPr>
      </w:pPr>
      <w:r w:rsidRPr="007F2A5B">
        <w:rPr>
          <w:sz w:val="22"/>
          <w:szCs w:val="22"/>
        </w:rPr>
        <w:t xml:space="preserve">This Agreement is made on </w:t>
      </w:r>
      <w:r w:rsidR="00BB3D8C" w:rsidRPr="007F2A5B">
        <w:rPr>
          <w:sz w:val="22"/>
          <w:szCs w:val="22"/>
        </w:rPr>
        <w:t>Date__________</w:t>
      </w:r>
      <w:r w:rsidRPr="007F2A5B">
        <w:rPr>
          <w:sz w:val="22"/>
          <w:szCs w:val="22"/>
        </w:rPr>
        <w:t xml:space="preserve"> (“Effective Date”), between the State Bar of New Mexico </w:t>
      </w:r>
      <w:r w:rsidR="00C84FFC" w:rsidRPr="007F2A5B">
        <w:rPr>
          <w:sz w:val="22"/>
          <w:szCs w:val="22"/>
        </w:rPr>
        <w:t xml:space="preserve">(“SBNM”) and </w:t>
      </w:r>
      <w:r w:rsidR="00BB3D8C" w:rsidRPr="007F2A5B">
        <w:rPr>
          <w:sz w:val="22"/>
          <w:szCs w:val="22"/>
        </w:rPr>
        <w:t>Author’s Name ________________</w:t>
      </w:r>
      <w:r w:rsidR="00C84FFC" w:rsidRPr="007F2A5B">
        <w:rPr>
          <w:sz w:val="22"/>
          <w:szCs w:val="22"/>
        </w:rPr>
        <w:t>(</w:t>
      </w:r>
      <w:r w:rsidR="00CD7938" w:rsidRPr="007F2A5B">
        <w:rPr>
          <w:sz w:val="22"/>
          <w:szCs w:val="22"/>
        </w:rPr>
        <w:t>“</w:t>
      </w:r>
      <w:r w:rsidR="00A05633" w:rsidRPr="007F2A5B">
        <w:rPr>
          <w:sz w:val="22"/>
          <w:szCs w:val="22"/>
        </w:rPr>
        <w:t>Author</w:t>
      </w:r>
      <w:r w:rsidR="00CD7938" w:rsidRPr="007F2A5B">
        <w:rPr>
          <w:sz w:val="22"/>
          <w:szCs w:val="22"/>
        </w:rPr>
        <w:t>”)</w:t>
      </w:r>
      <w:r w:rsidR="003D7BEA" w:rsidRPr="007F2A5B">
        <w:rPr>
          <w:sz w:val="22"/>
          <w:szCs w:val="22"/>
        </w:rPr>
        <w:t>, collectively (“Parties”)</w:t>
      </w:r>
      <w:r w:rsidR="00CD7938" w:rsidRPr="007F2A5B">
        <w:rPr>
          <w:sz w:val="22"/>
          <w:szCs w:val="22"/>
        </w:rPr>
        <w:t xml:space="preserve">.  </w:t>
      </w:r>
      <w:r w:rsidR="002373D4" w:rsidRPr="007F2A5B">
        <w:rPr>
          <w:sz w:val="22"/>
          <w:szCs w:val="22"/>
        </w:rPr>
        <w:t>Author</w:t>
      </w:r>
      <w:r w:rsidR="00A05633" w:rsidRPr="007F2A5B">
        <w:rPr>
          <w:sz w:val="22"/>
          <w:szCs w:val="22"/>
        </w:rPr>
        <w:t xml:space="preserve"> has submitted </w:t>
      </w:r>
      <w:r w:rsidR="00BB3D8C" w:rsidRPr="007F2A5B">
        <w:rPr>
          <w:sz w:val="22"/>
          <w:szCs w:val="22"/>
        </w:rPr>
        <w:t>Name of Article Submitted_____________________________________</w:t>
      </w:r>
      <w:r w:rsidR="00DF3A90" w:rsidRPr="007F2A5B">
        <w:rPr>
          <w:sz w:val="22"/>
          <w:szCs w:val="22"/>
        </w:rPr>
        <w:t xml:space="preserve"> (“Work”)</w:t>
      </w:r>
      <w:r w:rsidR="00993AFC" w:rsidRPr="007F2A5B">
        <w:rPr>
          <w:sz w:val="22"/>
          <w:szCs w:val="22"/>
        </w:rPr>
        <w:t xml:space="preserve"> for </w:t>
      </w:r>
      <w:r w:rsidR="00163738" w:rsidRPr="007F2A5B">
        <w:rPr>
          <w:sz w:val="22"/>
          <w:szCs w:val="22"/>
        </w:rPr>
        <w:t xml:space="preserve">publication in one of </w:t>
      </w:r>
      <w:r w:rsidR="00AD0B5F" w:rsidRPr="007F2A5B">
        <w:rPr>
          <w:sz w:val="22"/>
          <w:szCs w:val="22"/>
        </w:rPr>
        <w:t>SBNM’s</w:t>
      </w:r>
      <w:r w:rsidR="00163738" w:rsidRPr="007F2A5B">
        <w:rPr>
          <w:sz w:val="22"/>
          <w:szCs w:val="22"/>
        </w:rPr>
        <w:t xml:space="preserve"> </w:t>
      </w:r>
      <w:r w:rsidR="00DF3A90" w:rsidRPr="007F2A5B">
        <w:rPr>
          <w:sz w:val="22"/>
          <w:szCs w:val="22"/>
        </w:rPr>
        <w:t>publications</w:t>
      </w:r>
      <w:r w:rsidR="00514F53" w:rsidRPr="007F2A5B">
        <w:rPr>
          <w:sz w:val="22"/>
          <w:szCs w:val="22"/>
        </w:rPr>
        <w:t>.</w:t>
      </w:r>
      <w:r w:rsidR="00DF3A90" w:rsidRPr="007F2A5B">
        <w:rPr>
          <w:sz w:val="22"/>
          <w:szCs w:val="22"/>
        </w:rPr>
        <w:t xml:space="preserve"> </w:t>
      </w:r>
    </w:p>
    <w:p w14:paraId="41E20A79" w14:textId="77777777" w:rsidR="00DF3A90" w:rsidRPr="007F2A5B" w:rsidRDefault="00DF3A90" w:rsidP="00DF3A90">
      <w:pPr>
        <w:pStyle w:val="ListParagraph"/>
        <w:ind w:left="360"/>
        <w:rPr>
          <w:sz w:val="22"/>
          <w:szCs w:val="22"/>
        </w:rPr>
      </w:pPr>
    </w:p>
    <w:p w14:paraId="623B4BE2" w14:textId="37D8E56A" w:rsidR="00A932B4" w:rsidRPr="007F2A5B" w:rsidRDefault="00514F53" w:rsidP="00D25D6D">
      <w:pPr>
        <w:rPr>
          <w:sz w:val="22"/>
          <w:szCs w:val="22"/>
        </w:rPr>
      </w:pPr>
      <w:r w:rsidRPr="007F2A5B">
        <w:rPr>
          <w:sz w:val="22"/>
          <w:szCs w:val="22"/>
        </w:rPr>
        <w:t>SBNM</w:t>
      </w:r>
      <w:r w:rsidR="00A932B4" w:rsidRPr="007F2A5B">
        <w:rPr>
          <w:sz w:val="22"/>
          <w:szCs w:val="22"/>
        </w:rPr>
        <w:t xml:space="preserve"> and </w:t>
      </w:r>
      <w:r w:rsidR="00CD6299" w:rsidRPr="007F2A5B">
        <w:rPr>
          <w:sz w:val="22"/>
          <w:szCs w:val="22"/>
        </w:rPr>
        <w:t>Author</w:t>
      </w:r>
      <w:r w:rsidR="00A932B4" w:rsidRPr="007F2A5B">
        <w:rPr>
          <w:sz w:val="22"/>
          <w:szCs w:val="22"/>
        </w:rPr>
        <w:t xml:space="preserve"> agree as </w:t>
      </w:r>
      <w:r w:rsidR="00CD6299" w:rsidRPr="007F2A5B">
        <w:rPr>
          <w:sz w:val="22"/>
          <w:szCs w:val="22"/>
        </w:rPr>
        <w:t>follows:</w:t>
      </w:r>
    </w:p>
    <w:p w14:paraId="0CCC8CA6" w14:textId="77777777" w:rsidR="00D25D6D" w:rsidRPr="007F2A5B" w:rsidRDefault="00D25D6D" w:rsidP="00D25D6D">
      <w:pPr>
        <w:rPr>
          <w:sz w:val="22"/>
          <w:szCs w:val="22"/>
        </w:rPr>
      </w:pPr>
    </w:p>
    <w:p w14:paraId="38469A2B" w14:textId="4B0DA8E7" w:rsidR="002830B9" w:rsidRPr="007F2A5B" w:rsidRDefault="00EF11D2" w:rsidP="002830B9">
      <w:pPr>
        <w:pStyle w:val="ListParagraph"/>
        <w:numPr>
          <w:ilvl w:val="0"/>
          <w:numId w:val="3"/>
        </w:numPr>
        <w:ind w:left="360"/>
        <w:rPr>
          <w:sz w:val="22"/>
          <w:szCs w:val="22"/>
        </w:rPr>
      </w:pPr>
      <w:r w:rsidRPr="007F2A5B">
        <w:rPr>
          <w:sz w:val="22"/>
          <w:szCs w:val="22"/>
        </w:rPr>
        <w:t xml:space="preserve">As a condition of publication and for no monetary compensation, </w:t>
      </w:r>
      <w:r w:rsidR="002830B9" w:rsidRPr="007F2A5B">
        <w:rPr>
          <w:sz w:val="22"/>
          <w:szCs w:val="22"/>
        </w:rPr>
        <w:t xml:space="preserve">Author hereby grants to </w:t>
      </w:r>
      <w:r w:rsidR="000548C3" w:rsidRPr="007F2A5B">
        <w:rPr>
          <w:sz w:val="22"/>
          <w:szCs w:val="22"/>
        </w:rPr>
        <w:t>SBNM</w:t>
      </w:r>
      <w:r w:rsidR="002830B9" w:rsidRPr="007F2A5B">
        <w:rPr>
          <w:sz w:val="22"/>
          <w:szCs w:val="22"/>
        </w:rPr>
        <w:t xml:space="preserve"> the following rights regarding the Work:</w:t>
      </w:r>
    </w:p>
    <w:p w14:paraId="323F81A4" w14:textId="0AB282FC" w:rsidR="00BA30B6" w:rsidRPr="007F2A5B" w:rsidRDefault="00A12DBE" w:rsidP="00BA30B6">
      <w:pPr>
        <w:numPr>
          <w:ilvl w:val="0"/>
          <w:numId w:val="4"/>
        </w:numPr>
        <w:rPr>
          <w:sz w:val="22"/>
          <w:szCs w:val="22"/>
        </w:rPr>
      </w:pPr>
      <w:r w:rsidRPr="007F2A5B">
        <w:rPr>
          <w:sz w:val="22"/>
          <w:szCs w:val="22"/>
        </w:rPr>
        <w:t>The e</w:t>
      </w:r>
      <w:r w:rsidR="000548C3" w:rsidRPr="007F2A5B">
        <w:rPr>
          <w:sz w:val="22"/>
          <w:szCs w:val="22"/>
        </w:rPr>
        <w:t xml:space="preserve">xclusive right of first publication </w:t>
      </w:r>
      <w:r w:rsidR="00407159" w:rsidRPr="007F2A5B">
        <w:rPr>
          <w:sz w:val="22"/>
          <w:szCs w:val="22"/>
        </w:rPr>
        <w:t xml:space="preserve">in any medium </w:t>
      </w:r>
      <w:proofErr w:type="gramStart"/>
      <w:r w:rsidR="00CB4681" w:rsidRPr="007F2A5B">
        <w:rPr>
          <w:sz w:val="22"/>
          <w:szCs w:val="22"/>
        </w:rPr>
        <w:t>worldwide</w:t>
      </w:r>
      <w:r w:rsidR="00457D04" w:rsidRPr="007F2A5B">
        <w:rPr>
          <w:sz w:val="22"/>
          <w:szCs w:val="22"/>
        </w:rPr>
        <w:t>;</w:t>
      </w:r>
      <w:proofErr w:type="gramEnd"/>
    </w:p>
    <w:p w14:paraId="2D484BFF" w14:textId="7DF807F8" w:rsidR="00BA30B6" w:rsidRPr="007F2A5B" w:rsidRDefault="00BA30B6" w:rsidP="00B616BE">
      <w:pPr>
        <w:numPr>
          <w:ilvl w:val="0"/>
          <w:numId w:val="4"/>
        </w:numPr>
        <w:rPr>
          <w:sz w:val="22"/>
          <w:szCs w:val="22"/>
        </w:rPr>
      </w:pPr>
      <w:r w:rsidRPr="007F2A5B">
        <w:rPr>
          <w:sz w:val="22"/>
          <w:szCs w:val="22"/>
        </w:rPr>
        <w:t>The non-exclusive worldwide right to reproduce, distribute, display</w:t>
      </w:r>
      <w:r w:rsidR="00F93A3B" w:rsidRPr="007F2A5B">
        <w:rPr>
          <w:sz w:val="22"/>
          <w:szCs w:val="22"/>
        </w:rPr>
        <w:t>, and sell</w:t>
      </w:r>
      <w:r w:rsidRPr="007F2A5B">
        <w:rPr>
          <w:sz w:val="22"/>
          <w:szCs w:val="22"/>
        </w:rPr>
        <w:t xml:space="preserve"> the Work or any part thereof, in any medi</w:t>
      </w:r>
      <w:r w:rsidR="00273316" w:rsidRPr="007F2A5B">
        <w:rPr>
          <w:sz w:val="22"/>
          <w:szCs w:val="22"/>
        </w:rPr>
        <w:t>um</w:t>
      </w:r>
      <w:r w:rsidRPr="007F2A5B">
        <w:rPr>
          <w:sz w:val="22"/>
          <w:szCs w:val="22"/>
        </w:rPr>
        <w:t xml:space="preserve"> or form of communication whether now existing or hereafter developed. </w:t>
      </w:r>
    </w:p>
    <w:p w14:paraId="71F3D662" w14:textId="06916548" w:rsidR="002830B9" w:rsidRPr="007F2A5B" w:rsidRDefault="002830B9" w:rsidP="002830B9">
      <w:pPr>
        <w:numPr>
          <w:ilvl w:val="0"/>
          <w:numId w:val="4"/>
        </w:numPr>
        <w:rPr>
          <w:sz w:val="22"/>
          <w:szCs w:val="22"/>
        </w:rPr>
      </w:pPr>
      <w:r w:rsidRPr="007F2A5B">
        <w:rPr>
          <w:sz w:val="22"/>
          <w:szCs w:val="22"/>
        </w:rPr>
        <w:t>The</w:t>
      </w:r>
      <w:r w:rsidR="005A02DB" w:rsidRPr="007F2A5B">
        <w:rPr>
          <w:sz w:val="22"/>
          <w:szCs w:val="22"/>
        </w:rPr>
        <w:t xml:space="preserve"> non-exclusive</w:t>
      </w:r>
      <w:r w:rsidRPr="007F2A5B">
        <w:rPr>
          <w:sz w:val="22"/>
          <w:szCs w:val="22"/>
        </w:rPr>
        <w:t xml:space="preserve"> right to </w:t>
      </w:r>
      <w:r w:rsidR="005A02DB" w:rsidRPr="007F2A5B">
        <w:rPr>
          <w:sz w:val="22"/>
          <w:szCs w:val="22"/>
        </w:rPr>
        <w:t>approve</w:t>
      </w:r>
      <w:r w:rsidRPr="007F2A5B">
        <w:rPr>
          <w:sz w:val="22"/>
          <w:szCs w:val="22"/>
        </w:rPr>
        <w:t xml:space="preserve"> reproduction of the </w:t>
      </w:r>
      <w:r w:rsidR="00FB5AD0" w:rsidRPr="007F2A5B">
        <w:rPr>
          <w:sz w:val="22"/>
          <w:szCs w:val="22"/>
        </w:rPr>
        <w:t>Work</w:t>
      </w:r>
      <w:r w:rsidRPr="007F2A5B">
        <w:rPr>
          <w:sz w:val="22"/>
          <w:szCs w:val="22"/>
        </w:rPr>
        <w:t xml:space="preserve"> or portions thereof in non-profit legal publications and in promotional </w:t>
      </w:r>
      <w:proofErr w:type="gramStart"/>
      <w:r w:rsidRPr="007F2A5B">
        <w:rPr>
          <w:sz w:val="22"/>
          <w:szCs w:val="22"/>
        </w:rPr>
        <w:t>materials</w:t>
      </w:r>
      <w:r w:rsidR="00FB5AD0" w:rsidRPr="007F2A5B">
        <w:rPr>
          <w:sz w:val="22"/>
          <w:szCs w:val="22"/>
        </w:rPr>
        <w:t>;</w:t>
      </w:r>
      <w:proofErr w:type="gramEnd"/>
    </w:p>
    <w:p w14:paraId="36635811" w14:textId="39CEB06B" w:rsidR="002830B9" w:rsidRPr="007F2A5B" w:rsidRDefault="002830B9" w:rsidP="002830B9">
      <w:pPr>
        <w:numPr>
          <w:ilvl w:val="0"/>
          <w:numId w:val="4"/>
        </w:numPr>
        <w:rPr>
          <w:sz w:val="22"/>
          <w:szCs w:val="22"/>
        </w:rPr>
      </w:pPr>
      <w:r w:rsidRPr="007F2A5B">
        <w:rPr>
          <w:sz w:val="22"/>
          <w:szCs w:val="22"/>
        </w:rPr>
        <w:t xml:space="preserve">The right to permit reproduction of the </w:t>
      </w:r>
      <w:r w:rsidR="00FB5AD0" w:rsidRPr="007F2A5B">
        <w:rPr>
          <w:sz w:val="22"/>
          <w:szCs w:val="22"/>
        </w:rPr>
        <w:t>Work</w:t>
      </w:r>
      <w:r w:rsidRPr="007F2A5B">
        <w:rPr>
          <w:sz w:val="22"/>
          <w:szCs w:val="22"/>
        </w:rPr>
        <w:t xml:space="preserve"> or abstracts thereof in computer-assisted legal research services (</w:t>
      </w:r>
      <w:proofErr w:type="gramStart"/>
      <w:r w:rsidRPr="007F2A5B">
        <w:rPr>
          <w:sz w:val="22"/>
          <w:szCs w:val="22"/>
        </w:rPr>
        <w:t>e.g.</w:t>
      </w:r>
      <w:proofErr w:type="gramEnd"/>
      <w:r w:rsidRPr="007F2A5B">
        <w:rPr>
          <w:sz w:val="22"/>
          <w:szCs w:val="22"/>
        </w:rPr>
        <w:t xml:space="preserve"> </w:t>
      </w:r>
      <w:del w:id="2" w:author="Brandon McIntyre" w:date="2023-11-28T16:36:00Z">
        <w:r w:rsidRPr="007F2A5B" w:rsidDel="008F5E57">
          <w:rPr>
            <w:sz w:val="22"/>
            <w:szCs w:val="22"/>
          </w:rPr>
          <w:delText>Westlaw</w:delText>
        </w:r>
      </w:del>
      <w:proofErr w:type="spellStart"/>
      <w:ins w:id="3" w:author="Brandon McIntyre" w:date="2023-11-28T16:36:00Z">
        <w:r w:rsidR="008F5E57" w:rsidRPr="007F2A5B">
          <w:rPr>
            <w:sz w:val="22"/>
            <w:szCs w:val="22"/>
          </w:rPr>
          <w:t>Fastcase</w:t>
        </w:r>
      </w:ins>
      <w:proofErr w:type="spellEnd"/>
      <w:r w:rsidRPr="007F2A5B">
        <w:rPr>
          <w:sz w:val="22"/>
          <w:szCs w:val="22"/>
        </w:rPr>
        <w:t>)</w:t>
      </w:r>
      <w:r w:rsidR="00FB5AD0" w:rsidRPr="007F2A5B">
        <w:rPr>
          <w:sz w:val="22"/>
          <w:szCs w:val="22"/>
        </w:rPr>
        <w:t>;</w:t>
      </w:r>
      <w:r w:rsidR="00F7377A" w:rsidRPr="007F2A5B">
        <w:rPr>
          <w:sz w:val="22"/>
          <w:szCs w:val="22"/>
        </w:rPr>
        <w:t xml:space="preserve"> and</w:t>
      </w:r>
    </w:p>
    <w:p w14:paraId="1C3665BC" w14:textId="676B688E" w:rsidR="002830B9" w:rsidRPr="007F2A5B" w:rsidRDefault="002830B9" w:rsidP="002830B9">
      <w:pPr>
        <w:numPr>
          <w:ilvl w:val="0"/>
          <w:numId w:val="4"/>
        </w:numPr>
        <w:rPr>
          <w:sz w:val="22"/>
          <w:szCs w:val="22"/>
        </w:rPr>
      </w:pPr>
      <w:r w:rsidRPr="007F2A5B">
        <w:rPr>
          <w:sz w:val="22"/>
          <w:szCs w:val="22"/>
        </w:rPr>
        <w:t xml:space="preserve">The right to use Author’s name, biographical data, and likeness in connection with promotion of the </w:t>
      </w:r>
      <w:r w:rsidR="00FB5AD0" w:rsidRPr="007F2A5B">
        <w:rPr>
          <w:sz w:val="22"/>
          <w:szCs w:val="22"/>
        </w:rPr>
        <w:t>Work</w:t>
      </w:r>
      <w:r w:rsidRPr="007F2A5B">
        <w:rPr>
          <w:sz w:val="22"/>
          <w:szCs w:val="22"/>
        </w:rPr>
        <w:t>.</w:t>
      </w:r>
    </w:p>
    <w:p w14:paraId="2A52BA36" w14:textId="77777777" w:rsidR="00B65EAA" w:rsidRPr="007F2A5B" w:rsidRDefault="00B65EAA" w:rsidP="00B65EAA">
      <w:pPr>
        <w:rPr>
          <w:sz w:val="22"/>
          <w:szCs w:val="22"/>
          <w:highlight w:val="yellow"/>
        </w:rPr>
      </w:pPr>
    </w:p>
    <w:p w14:paraId="1F09A72A" w14:textId="0F680B63" w:rsidR="00B65EAA" w:rsidRPr="007F2A5B" w:rsidRDefault="00B65EAA" w:rsidP="0001309C">
      <w:pPr>
        <w:pStyle w:val="ListParagraph"/>
        <w:numPr>
          <w:ilvl w:val="0"/>
          <w:numId w:val="3"/>
        </w:numPr>
        <w:ind w:left="360"/>
        <w:rPr>
          <w:sz w:val="22"/>
          <w:szCs w:val="22"/>
        </w:rPr>
      </w:pPr>
      <w:r w:rsidRPr="007F2A5B">
        <w:rPr>
          <w:sz w:val="22"/>
          <w:szCs w:val="22"/>
        </w:rPr>
        <w:t>SBNM shall have the right to edit the Work (and any revisions or supplements thereto) in any manner it deems necessary for publication</w:t>
      </w:r>
      <w:r w:rsidR="00246273" w:rsidRPr="007F2A5B">
        <w:rPr>
          <w:sz w:val="22"/>
          <w:szCs w:val="22"/>
        </w:rPr>
        <w:t xml:space="preserve"> provided that the meaning is not materially altered.</w:t>
      </w:r>
      <w:r w:rsidR="0001309C" w:rsidRPr="007F2A5B">
        <w:rPr>
          <w:sz w:val="22"/>
          <w:szCs w:val="22"/>
        </w:rPr>
        <w:t xml:space="preserve">  </w:t>
      </w:r>
      <w:r w:rsidRPr="007F2A5B">
        <w:rPr>
          <w:sz w:val="22"/>
          <w:szCs w:val="22"/>
        </w:rPr>
        <w:t xml:space="preserve">Decisions regarding editing and publication are solely within the discretion of the </w:t>
      </w:r>
      <w:r w:rsidR="00AD0B5F" w:rsidRPr="007F2A5B">
        <w:rPr>
          <w:sz w:val="22"/>
          <w:szCs w:val="22"/>
        </w:rPr>
        <w:t>SBNM</w:t>
      </w:r>
      <w:r w:rsidRPr="007F2A5B">
        <w:rPr>
          <w:sz w:val="22"/>
          <w:szCs w:val="22"/>
        </w:rPr>
        <w:t xml:space="preserve"> </w:t>
      </w:r>
      <w:del w:id="4" w:author="Brandon McIntyre" w:date="2023-11-28T16:36:00Z">
        <w:r w:rsidRPr="007F2A5B" w:rsidDel="008F5E57">
          <w:rPr>
            <w:sz w:val="22"/>
            <w:szCs w:val="22"/>
          </w:rPr>
          <w:delText>board of editors</w:delText>
        </w:r>
      </w:del>
      <w:ins w:id="5" w:author="Brandon McIntyre" w:date="2023-11-28T16:36:00Z">
        <w:r w:rsidR="008F5E57" w:rsidRPr="007F2A5B">
          <w:rPr>
            <w:sz w:val="22"/>
            <w:szCs w:val="22"/>
          </w:rPr>
          <w:t>Communications Advisory Committee</w:t>
        </w:r>
      </w:ins>
      <w:r w:rsidRPr="007F2A5B">
        <w:rPr>
          <w:sz w:val="22"/>
          <w:szCs w:val="22"/>
        </w:rPr>
        <w:t xml:space="preserve"> or the </w:t>
      </w:r>
      <w:ins w:id="6" w:author="Brandon McIntyre" w:date="2023-11-28T16:36:00Z">
        <w:r w:rsidR="008F5E57" w:rsidRPr="007F2A5B">
          <w:rPr>
            <w:sz w:val="22"/>
            <w:szCs w:val="22"/>
          </w:rPr>
          <w:t>E</w:t>
        </w:r>
      </w:ins>
      <w:del w:id="7" w:author="Brandon McIntyre" w:date="2023-11-28T16:36:00Z">
        <w:r w:rsidRPr="007F2A5B" w:rsidDel="008F5E57">
          <w:rPr>
            <w:sz w:val="22"/>
            <w:szCs w:val="22"/>
          </w:rPr>
          <w:delText>e</w:delText>
        </w:r>
      </w:del>
      <w:r w:rsidRPr="007F2A5B">
        <w:rPr>
          <w:sz w:val="22"/>
          <w:szCs w:val="22"/>
        </w:rPr>
        <w:t>ditor, who may make changes to the original submission.</w:t>
      </w:r>
    </w:p>
    <w:p w14:paraId="76CC7C3D" w14:textId="77777777" w:rsidR="006A1CC8" w:rsidRPr="007F2A5B" w:rsidRDefault="006A1CC8" w:rsidP="006A1CC8">
      <w:pPr>
        <w:pStyle w:val="ListParagraph"/>
        <w:ind w:left="360"/>
        <w:rPr>
          <w:sz w:val="22"/>
          <w:szCs w:val="22"/>
        </w:rPr>
      </w:pPr>
    </w:p>
    <w:p w14:paraId="43F3CD75" w14:textId="0ACC0A1E" w:rsidR="00684752" w:rsidRPr="007F2A5B" w:rsidRDefault="006A1CC8" w:rsidP="0001309C">
      <w:pPr>
        <w:pStyle w:val="ListParagraph"/>
        <w:numPr>
          <w:ilvl w:val="0"/>
          <w:numId w:val="3"/>
        </w:numPr>
        <w:ind w:left="360"/>
        <w:rPr>
          <w:sz w:val="22"/>
          <w:szCs w:val="22"/>
        </w:rPr>
      </w:pPr>
      <w:r w:rsidRPr="007F2A5B">
        <w:rPr>
          <w:sz w:val="22"/>
          <w:szCs w:val="22"/>
        </w:rPr>
        <w:t xml:space="preserve">SBNM shall have the exclusive right to </w:t>
      </w:r>
      <w:r w:rsidR="00E60E06" w:rsidRPr="007F2A5B">
        <w:rPr>
          <w:sz w:val="22"/>
          <w:szCs w:val="22"/>
        </w:rPr>
        <w:t>determine</w:t>
      </w:r>
      <w:r w:rsidRPr="007F2A5B">
        <w:rPr>
          <w:sz w:val="22"/>
          <w:szCs w:val="22"/>
        </w:rPr>
        <w:t xml:space="preserve"> </w:t>
      </w:r>
      <w:r w:rsidR="00B36B2C" w:rsidRPr="007F2A5B">
        <w:rPr>
          <w:sz w:val="22"/>
          <w:szCs w:val="22"/>
        </w:rPr>
        <w:t>whether</w:t>
      </w:r>
      <w:r w:rsidRPr="007F2A5B">
        <w:rPr>
          <w:sz w:val="22"/>
          <w:szCs w:val="22"/>
        </w:rPr>
        <w:t xml:space="preserve"> to publish the Work. </w:t>
      </w:r>
      <w:r w:rsidR="00B36B2C" w:rsidRPr="007F2A5B">
        <w:rPr>
          <w:sz w:val="22"/>
          <w:szCs w:val="22"/>
        </w:rPr>
        <w:t>If SBNM decides to publish the Work, SBNM shall have the exclusive right to determine wh</w:t>
      </w:r>
      <w:r w:rsidR="00935082" w:rsidRPr="007F2A5B">
        <w:rPr>
          <w:sz w:val="22"/>
          <w:szCs w:val="22"/>
        </w:rPr>
        <w:t>en and how to publish the Work.</w:t>
      </w:r>
    </w:p>
    <w:p w14:paraId="512CA1C3" w14:textId="77777777" w:rsidR="002830B9" w:rsidRPr="007F2A5B" w:rsidRDefault="002830B9" w:rsidP="00566F6C">
      <w:pPr>
        <w:rPr>
          <w:sz w:val="22"/>
          <w:szCs w:val="22"/>
        </w:rPr>
      </w:pPr>
    </w:p>
    <w:p w14:paraId="1F6531E1" w14:textId="457C8999" w:rsidR="008C7A9C" w:rsidRPr="007F2A5B" w:rsidRDefault="009B38A4" w:rsidP="008C7A9C">
      <w:pPr>
        <w:pStyle w:val="ListParagraph"/>
        <w:numPr>
          <w:ilvl w:val="0"/>
          <w:numId w:val="3"/>
        </w:numPr>
        <w:ind w:left="360"/>
        <w:rPr>
          <w:sz w:val="22"/>
          <w:szCs w:val="22"/>
        </w:rPr>
      </w:pPr>
      <w:r w:rsidRPr="007F2A5B">
        <w:rPr>
          <w:sz w:val="22"/>
          <w:szCs w:val="22"/>
        </w:rPr>
        <w:t xml:space="preserve">Author represents and warrants that </w:t>
      </w:r>
      <w:r w:rsidR="00926557" w:rsidRPr="007F2A5B">
        <w:rPr>
          <w:sz w:val="22"/>
          <w:szCs w:val="22"/>
        </w:rPr>
        <w:t>the Author is</w:t>
      </w:r>
      <w:r w:rsidR="00F7377A" w:rsidRPr="007F2A5B">
        <w:rPr>
          <w:sz w:val="22"/>
          <w:szCs w:val="22"/>
        </w:rPr>
        <w:t xml:space="preserve"> (check one box)</w:t>
      </w:r>
      <w:r w:rsidRPr="007F2A5B">
        <w:rPr>
          <w:sz w:val="22"/>
          <w:szCs w:val="22"/>
        </w:rPr>
        <w:t xml:space="preserve">: </w:t>
      </w:r>
    </w:p>
    <w:p w14:paraId="378BAADB" w14:textId="5DF8DE51" w:rsidR="008C7A9C" w:rsidRPr="007F2A5B" w:rsidRDefault="008C7A9C" w:rsidP="006533E3">
      <w:pPr>
        <w:numPr>
          <w:ilvl w:val="0"/>
          <w:numId w:val="7"/>
        </w:numPr>
        <w:rPr>
          <w:sz w:val="22"/>
          <w:szCs w:val="22"/>
        </w:rPr>
      </w:pPr>
      <w:r w:rsidRPr="007F2A5B">
        <w:rPr>
          <w:sz w:val="22"/>
          <w:szCs w:val="22"/>
        </w:rPr>
        <w:t xml:space="preserve">the sole author of this original </w:t>
      </w:r>
      <w:proofErr w:type="gramStart"/>
      <w:r w:rsidRPr="007F2A5B">
        <w:rPr>
          <w:sz w:val="22"/>
          <w:szCs w:val="22"/>
        </w:rPr>
        <w:t>wor</w:t>
      </w:r>
      <w:r w:rsidR="00F7377A" w:rsidRPr="007F2A5B">
        <w:rPr>
          <w:sz w:val="22"/>
          <w:szCs w:val="22"/>
        </w:rPr>
        <w:t>k;</w:t>
      </w:r>
      <w:proofErr w:type="gramEnd"/>
    </w:p>
    <w:p w14:paraId="0426611D" w14:textId="532CC986" w:rsidR="008C7A9C" w:rsidRPr="007F2A5B" w:rsidRDefault="008C7A9C" w:rsidP="006533E3">
      <w:pPr>
        <w:pStyle w:val="ListParagraph"/>
        <w:numPr>
          <w:ilvl w:val="0"/>
          <w:numId w:val="7"/>
        </w:numPr>
        <w:autoSpaceDE w:val="0"/>
        <w:autoSpaceDN w:val="0"/>
        <w:adjustRightInd w:val="0"/>
        <w:rPr>
          <w:sz w:val="22"/>
          <w:szCs w:val="22"/>
        </w:rPr>
      </w:pPr>
      <w:r w:rsidRPr="007F2A5B">
        <w:rPr>
          <w:sz w:val="22"/>
          <w:szCs w:val="22"/>
        </w:rPr>
        <w:t>joint author of this original work with __________________________</w:t>
      </w:r>
      <w:r w:rsidR="00F7377A" w:rsidRPr="007F2A5B">
        <w:rPr>
          <w:sz w:val="22"/>
          <w:szCs w:val="22"/>
        </w:rPr>
        <w:t>; or</w:t>
      </w:r>
    </w:p>
    <w:p w14:paraId="109A3DB1" w14:textId="305E76F4" w:rsidR="008C7A9C" w:rsidRPr="007F2A5B" w:rsidRDefault="008C7A9C" w:rsidP="006533E3">
      <w:pPr>
        <w:pStyle w:val="BodyText"/>
        <w:numPr>
          <w:ilvl w:val="0"/>
          <w:numId w:val="7"/>
        </w:numPr>
        <w:rPr>
          <w:sz w:val="22"/>
          <w:szCs w:val="22"/>
        </w:rPr>
      </w:pPr>
      <w:r w:rsidRPr="007F2A5B">
        <w:rPr>
          <w:sz w:val="22"/>
          <w:szCs w:val="22"/>
        </w:rPr>
        <w:t xml:space="preserve">authorized to grant the above rights on behalf of its author(s). </w:t>
      </w:r>
    </w:p>
    <w:p w14:paraId="75F35B6B" w14:textId="77777777" w:rsidR="00F7377A" w:rsidRPr="007F2A5B" w:rsidRDefault="00F7377A" w:rsidP="00F7377A">
      <w:pPr>
        <w:pStyle w:val="BodyText"/>
        <w:ind w:firstLine="720"/>
        <w:rPr>
          <w:sz w:val="22"/>
          <w:szCs w:val="22"/>
        </w:rPr>
      </w:pPr>
    </w:p>
    <w:p w14:paraId="2D462AA3" w14:textId="0EBB4587" w:rsidR="001E5C96" w:rsidRPr="007F2A5B" w:rsidRDefault="001E5C96" w:rsidP="001E5C96">
      <w:pPr>
        <w:pStyle w:val="ListParagraph"/>
        <w:numPr>
          <w:ilvl w:val="0"/>
          <w:numId w:val="3"/>
        </w:numPr>
        <w:ind w:left="360"/>
        <w:rPr>
          <w:sz w:val="22"/>
          <w:szCs w:val="22"/>
        </w:rPr>
      </w:pPr>
      <w:r w:rsidRPr="007F2A5B">
        <w:rPr>
          <w:sz w:val="22"/>
          <w:szCs w:val="22"/>
        </w:rPr>
        <w:t xml:space="preserve">Author represents and warrants that the </w:t>
      </w:r>
      <w:r w:rsidR="00600969" w:rsidRPr="007F2A5B">
        <w:rPr>
          <w:sz w:val="22"/>
          <w:szCs w:val="22"/>
        </w:rPr>
        <w:t>Work:</w:t>
      </w:r>
    </w:p>
    <w:p w14:paraId="34C42C52" w14:textId="0561E3D8" w:rsidR="008C7A9C" w:rsidRPr="007F2A5B" w:rsidRDefault="009B38A4" w:rsidP="00081318">
      <w:pPr>
        <w:numPr>
          <w:ilvl w:val="0"/>
          <w:numId w:val="5"/>
        </w:numPr>
        <w:rPr>
          <w:sz w:val="22"/>
          <w:szCs w:val="22"/>
        </w:rPr>
      </w:pPr>
      <w:r w:rsidRPr="007F2A5B">
        <w:rPr>
          <w:sz w:val="22"/>
          <w:szCs w:val="22"/>
        </w:rPr>
        <w:t xml:space="preserve">does not infringe the copyright or property right of </w:t>
      </w:r>
      <w:proofErr w:type="gramStart"/>
      <w:r w:rsidRPr="007F2A5B">
        <w:rPr>
          <w:sz w:val="22"/>
          <w:szCs w:val="22"/>
        </w:rPr>
        <w:t>another</w:t>
      </w:r>
      <w:r w:rsidR="006042DF" w:rsidRPr="007F2A5B">
        <w:rPr>
          <w:sz w:val="22"/>
          <w:szCs w:val="22"/>
        </w:rPr>
        <w:t>;</w:t>
      </w:r>
      <w:proofErr w:type="gramEnd"/>
    </w:p>
    <w:p w14:paraId="4479DAFB" w14:textId="0A3249ED" w:rsidR="008C7A9C" w:rsidRPr="007F2A5B" w:rsidRDefault="009B38A4" w:rsidP="00081318">
      <w:pPr>
        <w:numPr>
          <w:ilvl w:val="0"/>
          <w:numId w:val="5"/>
        </w:numPr>
        <w:rPr>
          <w:sz w:val="22"/>
          <w:szCs w:val="22"/>
        </w:rPr>
      </w:pPr>
      <w:r w:rsidRPr="007F2A5B">
        <w:rPr>
          <w:sz w:val="22"/>
          <w:szCs w:val="22"/>
        </w:rPr>
        <w:t>contains no material which is obscene, libelous, defamatory or violates another's civil right, right of privacy or is otherwise unlawful</w:t>
      </w:r>
      <w:r w:rsidR="006042DF" w:rsidRPr="007F2A5B">
        <w:rPr>
          <w:sz w:val="22"/>
          <w:szCs w:val="22"/>
        </w:rPr>
        <w:t>; and</w:t>
      </w:r>
    </w:p>
    <w:p w14:paraId="58A5889E" w14:textId="774C1137" w:rsidR="008C7A9C" w:rsidRPr="007F2A5B" w:rsidRDefault="009B38A4" w:rsidP="00081318">
      <w:pPr>
        <w:numPr>
          <w:ilvl w:val="0"/>
          <w:numId w:val="5"/>
        </w:numPr>
        <w:rPr>
          <w:sz w:val="22"/>
          <w:szCs w:val="22"/>
        </w:rPr>
      </w:pPr>
      <w:r w:rsidRPr="007F2A5B">
        <w:rPr>
          <w:sz w:val="22"/>
          <w:szCs w:val="22"/>
        </w:rPr>
        <w:t xml:space="preserve">has not been previously published, in whole or in part, except as follows: _________________. </w:t>
      </w:r>
    </w:p>
    <w:p w14:paraId="44DDBA28" w14:textId="77777777" w:rsidR="00B4089D" w:rsidRPr="007F2A5B" w:rsidRDefault="00B4089D" w:rsidP="00B4089D">
      <w:pPr>
        <w:ind w:left="360"/>
        <w:rPr>
          <w:sz w:val="22"/>
          <w:szCs w:val="22"/>
        </w:rPr>
      </w:pPr>
    </w:p>
    <w:p w14:paraId="70ABDE04" w14:textId="383B683D" w:rsidR="00402774" w:rsidRPr="007F2A5B" w:rsidRDefault="009B38A4" w:rsidP="00600969">
      <w:pPr>
        <w:pStyle w:val="ListParagraph"/>
        <w:numPr>
          <w:ilvl w:val="0"/>
          <w:numId w:val="3"/>
        </w:numPr>
        <w:ind w:left="360"/>
        <w:rPr>
          <w:sz w:val="22"/>
          <w:szCs w:val="22"/>
        </w:rPr>
      </w:pPr>
      <w:r w:rsidRPr="007F2A5B">
        <w:rPr>
          <w:sz w:val="22"/>
          <w:szCs w:val="22"/>
        </w:rPr>
        <w:t>Author indemnif</w:t>
      </w:r>
      <w:r w:rsidR="00D14528" w:rsidRPr="007F2A5B">
        <w:rPr>
          <w:sz w:val="22"/>
          <w:szCs w:val="22"/>
        </w:rPr>
        <w:t>ies</w:t>
      </w:r>
      <w:r w:rsidRPr="007F2A5B">
        <w:rPr>
          <w:sz w:val="22"/>
          <w:szCs w:val="22"/>
        </w:rPr>
        <w:t xml:space="preserve"> and hold</w:t>
      </w:r>
      <w:r w:rsidR="00D14528" w:rsidRPr="007F2A5B">
        <w:rPr>
          <w:sz w:val="22"/>
          <w:szCs w:val="22"/>
        </w:rPr>
        <w:t>s</w:t>
      </w:r>
      <w:r w:rsidRPr="007F2A5B">
        <w:rPr>
          <w:sz w:val="22"/>
          <w:szCs w:val="22"/>
        </w:rPr>
        <w:t xml:space="preserve"> SBNM harmless </w:t>
      </w:r>
      <w:r w:rsidR="00B4089D" w:rsidRPr="007F2A5B">
        <w:rPr>
          <w:sz w:val="22"/>
          <w:szCs w:val="22"/>
        </w:rPr>
        <w:t xml:space="preserve">from and against </w:t>
      </w:r>
      <w:proofErr w:type="gramStart"/>
      <w:r w:rsidR="00B4089D" w:rsidRPr="007F2A5B">
        <w:rPr>
          <w:sz w:val="22"/>
          <w:szCs w:val="22"/>
        </w:rPr>
        <w:t>any and all</w:t>
      </w:r>
      <w:proofErr w:type="gramEnd"/>
      <w:r w:rsidR="00B4089D" w:rsidRPr="007F2A5B">
        <w:rPr>
          <w:sz w:val="22"/>
          <w:szCs w:val="22"/>
        </w:rPr>
        <w:t xml:space="preserve"> </w:t>
      </w:r>
      <w:r w:rsidR="00A14602" w:rsidRPr="007F2A5B">
        <w:rPr>
          <w:sz w:val="22"/>
          <w:szCs w:val="22"/>
        </w:rPr>
        <w:t>third-party</w:t>
      </w:r>
      <w:r w:rsidR="00B4089D" w:rsidRPr="007F2A5B">
        <w:rPr>
          <w:sz w:val="22"/>
          <w:szCs w:val="22"/>
        </w:rPr>
        <w:t xml:space="preserve"> claims, demands, actions, suits, losses, liabilities, damages and all related costs and expenses, including </w:t>
      </w:r>
      <w:r w:rsidR="00F25FDD" w:rsidRPr="007F2A5B">
        <w:rPr>
          <w:sz w:val="22"/>
          <w:szCs w:val="22"/>
        </w:rPr>
        <w:t>attorney’s</w:t>
      </w:r>
      <w:r w:rsidR="00B4089D" w:rsidRPr="007F2A5B">
        <w:rPr>
          <w:sz w:val="22"/>
          <w:szCs w:val="22"/>
        </w:rPr>
        <w:t xml:space="preserve"> fees, due to, arising from or related to, claims</w:t>
      </w:r>
      <w:r w:rsidRPr="007F2A5B">
        <w:rPr>
          <w:sz w:val="22"/>
          <w:szCs w:val="22"/>
        </w:rPr>
        <w:t xml:space="preserve"> arising from breach of </w:t>
      </w:r>
      <w:r w:rsidR="00D14528" w:rsidRPr="007F2A5B">
        <w:rPr>
          <w:sz w:val="22"/>
          <w:szCs w:val="22"/>
        </w:rPr>
        <w:t>this</w:t>
      </w:r>
      <w:r w:rsidRPr="007F2A5B">
        <w:rPr>
          <w:sz w:val="22"/>
          <w:szCs w:val="22"/>
        </w:rPr>
        <w:t xml:space="preserve"> warranty.</w:t>
      </w:r>
    </w:p>
    <w:p w14:paraId="0337394E" w14:textId="77777777" w:rsidR="00126235" w:rsidRPr="007F2A5B" w:rsidRDefault="00126235" w:rsidP="00126235">
      <w:pPr>
        <w:pStyle w:val="ListParagraph"/>
        <w:ind w:left="360"/>
        <w:rPr>
          <w:sz w:val="22"/>
          <w:szCs w:val="22"/>
        </w:rPr>
      </w:pPr>
    </w:p>
    <w:p w14:paraId="50636DEA" w14:textId="30D26949" w:rsidR="00126235" w:rsidRPr="007F2A5B" w:rsidRDefault="00126235" w:rsidP="00126235">
      <w:pPr>
        <w:pStyle w:val="ListParagraph"/>
        <w:numPr>
          <w:ilvl w:val="0"/>
          <w:numId w:val="3"/>
        </w:numPr>
        <w:ind w:left="360"/>
        <w:rPr>
          <w:sz w:val="22"/>
          <w:szCs w:val="22"/>
        </w:rPr>
      </w:pPr>
      <w:r w:rsidRPr="007F2A5B">
        <w:rPr>
          <w:sz w:val="22"/>
          <w:szCs w:val="22"/>
        </w:rPr>
        <w:lastRenderedPageBreak/>
        <w:t>SBNM shall credit the Author as the author of the Work</w:t>
      </w:r>
      <w:r w:rsidR="00DB60B7" w:rsidRPr="007F2A5B">
        <w:rPr>
          <w:sz w:val="22"/>
          <w:szCs w:val="22"/>
        </w:rPr>
        <w:t>; however,</w:t>
      </w:r>
      <w:r w:rsidRPr="007F2A5B">
        <w:rPr>
          <w:sz w:val="22"/>
          <w:szCs w:val="22"/>
        </w:rPr>
        <w:t xml:space="preserve"> failure to provide such credit </w:t>
      </w:r>
      <w:r w:rsidR="00E206B8" w:rsidRPr="007F2A5B">
        <w:rPr>
          <w:sz w:val="22"/>
          <w:szCs w:val="22"/>
        </w:rPr>
        <w:t>shall not be</w:t>
      </w:r>
      <w:r w:rsidRPr="007F2A5B">
        <w:rPr>
          <w:sz w:val="22"/>
          <w:szCs w:val="22"/>
        </w:rPr>
        <w:t xml:space="preserve"> deemed a breach of this Agreement. </w:t>
      </w:r>
      <w:r w:rsidR="00BD4791" w:rsidRPr="007F2A5B">
        <w:rPr>
          <w:sz w:val="22"/>
          <w:szCs w:val="22"/>
        </w:rPr>
        <w:t>SBNM</w:t>
      </w:r>
      <w:r w:rsidRPr="007F2A5B">
        <w:rPr>
          <w:sz w:val="22"/>
          <w:szCs w:val="22"/>
        </w:rPr>
        <w:t xml:space="preserve"> agrees to take reasonable steps to cure any such failure prospectively following notice from the Author</w:t>
      </w:r>
      <w:r w:rsidR="00A610C0" w:rsidRPr="007F2A5B">
        <w:rPr>
          <w:sz w:val="22"/>
          <w:szCs w:val="22"/>
        </w:rPr>
        <w:t xml:space="preserve"> of the oversight</w:t>
      </w:r>
      <w:r w:rsidRPr="007F2A5B">
        <w:rPr>
          <w:sz w:val="22"/>
          <w:szCs w:val="22"/>
        </w:rPr>
        <w:t>.</w:t>
      </w:r>
    </w:p>
    <w:p w14:paraId="4DC3BD57" w14:textId="77777777" w:rsidR="00F524A8" w:rsidRPr="007F2A5B" w:rsidRDefault="00F524A8" w:rsidP="00F524A8">
      <w:pPr>
        <w:pStyle w:val="Default"/>
        <w:rPr>
          <w:sz w:val="22"/>
          <w:szCs w:val="22"/>
        </w:rPr>
      </w:pPr>
    </w:p>
    <w:p w14:paraId="6943894C" w14:textId="03F9F124" w:rsidR="00F524A8" w:rsidRPr="007F2A5B" w:rsidRDefault="00F524A8" w:rsidP="00F524A8">
      <w:pPr>
        <w:pStyle w:val="ListParagraph"/>
        <w:numPr>
          <w:ilvl w:val="0"/>
          <w:numId w:val="3"/>
        </w:numPr>
        <w:ind w:left="360"/>
        <w:rPr>
          <w:sz w:val="22"/>
          <w:szCs w:val="22"/>
        </w:rPr>
      </w:pPr>
      <w:r w:rsidRPr="007F2A5B">
        <w:rPr>
          <w:sz w:val="22"/>
          <w:szCs w:val="22"/>
        </w:rPr>
        <w:t>Should any provision of this Agreement be held void, invalid or unenforceable by a court, the validity and enforceability of the other provisions will not be affected. Failure of either Party to enforce any provision of this Agreement will not constitute or be construed as a waiver of such provision or of the right to enforce such provision. This Agreement does not create, and will not be construed as creating, any rights enforceable by any person or entity not a party to this Agreement.</w:t>
      </w:r>
    </w:p>
    <w:p w14:paraId="137DAE2D" w14:textId="77777777" w:rsidR="001471FF" w:rsidRPr="007F2A5B" w:rsidRDefault="001471FF" w:rsidP="001471FF">
      <w:pPr>
        <w:pStyle w:val="ListParagraph"/>
        <w:rPr>
          <w:sz w:val="22"/>
          <w:szCs w:val="22"/>
        </w:rPr>
      </w:pPr>
    </w:p>
    <w:p w14:paraId="265FEF43" w14:textId="0901193F" w:rsidR="001471FF" w:rsidRPr="007F2A5B" w:rsidRDefault="001471FF" w:rsidP="001471FF">
      <w:pPr>
        <w:pStyle w:val="ListParagraph"/>
        <w:numPr>
          <w:ilvl w:val="0"/>
          <w:numId w:val="3"/>
        </w:numPr>
        <w:ind w:left="360"/>
        <w:rPr>
          <w:sz w:val="22"/>
          <w:szCs w:val="22"/>
        </w:rPr>
      </w:pPr>
      <w:r w:rsidRPr="007F2A5B">
        <w:rPr>
          <w:sz w:val="22"/>
          <w:szCs w:val="22"/>
        </w:rPr>
        <w:t>The laws of the State of New Mexico shall govern any dispute arising directly or indirectly from this agreement.</w:t>
      </w:r>
      <w:r w:rsidR="008F5E57" w:rsidRPr="007F2A5B">
        <w:rPr>
          <w:sz w:val="22"/>
          <w:szCs w:val="22"/>
        </w:rPr>
        <w:t xml:space="preserve"> The venue</w:t>
      </w:r>
      <w:r w:rsidRPr="007F2A5B">
        <w:rPr>
          <w:sz w:val="22"/>
          <w:szCs w:val="22"/>
        </w:rPr>
        <w:t xml:space="preserve"> for any arbitration shall be in Bernalillo County.</w:t>
      </w:r>
    </w:p>
    <w:p w14:paraId="1845B004" w14:textId="77777777" w:rsidR="00B858C2" w:rsidRPr="007F2A5B" w:rsidRDefault="00B858C2" w:rsidP="00B858C2">
      <w:pPr>
        <w:pStyle w:val="ListParagraph"/>
        <w:rPr>
          <w:sz w:val="22"/>
          <w:szCs w:val="22"/>
        </w:rPr>
      </w:pPr>
    </w:p>
    <w:p w14:paraId="496A9E4D" w14:textId="31CC6402" w:rsidR="001471FF" w:rsidRPr="007F2A5B" w:rsidRDefault="00B858C2" w:rsidP="00B858C2">
      <w:pPr>
        <w:pStyle w:val="ListParagraph"/>
        <w:numPr>
          <w:ilvl w:val="0"/>
          <w:numId w:val="3"/>
        </w:numPr>
        <w:ind w:left="360"/>
        <w:rPr>
          <w:sz w:val="22"/>
          <w:szCs w:val="22"/>
        </w:rPr>
      </w:pPr>
      <w:r w:rsidRPr="007F2A5B">
        <w:rPr>
          <w:sz w:val="22"/>
          <w:szCs w:val="22"/>
        </w:rPr>
        <w:t xml:space="preserve">This agreement will be binding on and inure to the benefit of the heirs, executors, administrators, legal representatives, successors, and assigns of the </w:t>
      </w:r>
      <w:r w:rsidR="003D7BEA" w:rsidRPr="007F2A5B">
        <w:rPr>
          <w:sz w:val="22"/>
          <w:szCs w:val="22"/>
        </w:rPr>
        <w:t>P</w:t>
      </w:r>
      <w:r w:rsidRPr="007F2A5B">
        <w:rPr>
          <w:sz w:val="22"/>
          <w:szCs w:val="22"/>
        </w:rPr>
        <w:t>arties.</w:t>
      </w:r>
    </w:p>
    <w:p w14:paraId="0050BC2F" w14:textId="77777777" w:rsidR="001471FF" w:rsidRPr="007F2A5B" w:rsidRDefault="001471FF" w:rsidP="001471FF">
      <w:pPr>
        <w:jc w:val="both"/>
        <w:rPr>
          <w:sz w:val="22"/>
          <w:szCs w:val="22"/>
        </w:rPr>
      </w:pPr>
    </w:p>
    <w:p w14:paraId="34500EBF" w14:textId="2FA43361" w:rsidR="001471FF" w:rsidRPr="007F2A5B" w:rsidRDefault="001471FF" w:rsidP="001471FF">
      <w:pPr>
        <w:pStyle w:val="ListParagraph"/>
        <w:numPr>
          <w:ilvl w:val="0"/>
          <w:numId w:val="3"/>
        </w:numPr>
        <w:ind w:left="360"/>
        <w:rPr>
          <w:sz w:val="22"/>
          <w:szCs w:val="22"/>
        </w:rPr>
      </w:pPr>
      <w:r w:rsidRPr="007F2A5B">
        <w:rPr>
          <w:sz w:val="22"/>
          <w:szCs w:val="22"/>
        </w:rPr>
        <w:t xml:space="preserve">Any notice required to be given to either </w:t>
      </w:r>
      <w:r w:rsidR="003D7BEA" w:rsidRPr="007F2A5B">
        <w:rPr>
          <w:sz w:val="22"/>
          <w:szCs w:val="22"/>
        </w:rPr>
        <w:t>P</w:t>
      </w:r>
      <w:r w:rsidRPr="007F2A5B">
        <w:rPr>
          <w:sz w:val="22"/>
          <w:szCs w:val="22"/>
        </w:rPr>
        <w:t>arty by this agreement shall be in writing and shall be delivered as follows:</w:t>
      </w:r>
    </w:p>
    <w:p w14:paraId="7E528DA6" w14:textId="77777777" w:rsidR="001471FF" w:rsidRPr="007F2A5B" w:rsidRDefault="001471FF" w:rsidP="001471FF">
      <w:pPr>
        <w:pStyle w:val="ListParagraph"/>
        <w:ind w:left="360"/>
        <w:jc w:val="both"/>
        <w:rPr>
          <w:sz w:val="22"/>
          <w:szCs w:val="22"/>
        </w:rPr>
      </w:pPr>
    </w:p>
    <w:p w14:paraId="401126D8" w14:textId="168B6CF6" w:rsidR="001471FF" w:rsidRPr="007F2A5B" w:rsidRDefault="001471FF" w:rsidP="001471FF">
      <w:pPr>
        <w:ind w:left="720"/>
        <w:jc w:val="both"/>
        <w:rPr>
          <w:sz w:val="22"/>
          <w:szCs w:val="22"/>
        </w:rPr>
      </w:pPr>
      <w:r w:rsidRPr="007F2A5B">
        <w:rPr>
          <w:sz w:val="22"/>
          <w:szCs w:val="22"/>
        </w:rPr>
        <w:t>To the State Bar:</w:t>
      </w:r>
      <w:r w:rsidRPr="007F2A5B">
        <w:rPr>
          <w:sz w:val="22"/>
          <w:szCs w:val="22"/>
        </w:rPr>
        <w:tab/>
      </w:r>
      <w:r w:rsidRPr="007F2A5B">
        <w:rPr>
          <w:sz w:val="22"/>
          <w:szCs w:val="22"/>
        </w:rPr>
        <w:tab/>
      </w:r>
      <w:r w:rsidRPr="007F2A5B">
        <w:rPr>
          <w:sz w:val="22"/>
          <w:szCs w:val="22"/>
        </w:rPr>
        <w:tab/>
        <w:t>Executive Director</w:t>
      </w:r>
    </w:p>
    <w:p w14:paraId="6D0C0AF3" w14:textId="77777777" w:rsidR="001471FF" w:rsidRPr="007F2A5B" w:rsidRDefault="001471FF" w:rsidP="001471FF">
      <w:pPr>
        <w:ind w:left="4320"/>
        <w:jc w:val="both"/>
        <w:rPr>
          <w:sz w:val="22"/>
          <w:szCs w:val="22"/>
        </w:rPr>
      </w:pPr>
      <w:r w:rsidRPr="007F2A5B">
        <w:rPr>
          <w:sz w:val="22"/>
          <w:szCs w:val="22"/>
        </w:rPr>
        <w:t>State Bar of New Mexico</w:t>
      </w:r>
    </w:p>
    <w:p w14:paraId="020D0E5B" w14:textId="77777777" w:rsidR="001471FF" w:rsidRPr="007F2A5B" w:rsidRDefault="001471FF" w:rsidP="001471FF">
      <w:pPr>
        <w:ind w:left="4320"/>
        <w:jc w:val="both"/>
        <w:rPr>
          <w:sz w:val="22"/>
          <w:szCs w:val="22"/>
        </w:rPr>
      </w:pPr>
      <w:r w:rsidRPr="007F2A5B">
        <w:rPr>
          <w:sz w:val="22"/>
          <w:szCs w:val="22"/>
        </w:rPr>
        <w:t>PO Box 92860</w:t>
      </w:r>
    </w:p>
    <w:p w14:paraId="49EC791F" w14:textId="77777777" w:rsidR="001471FF" w:rsidRPr="007F2A5B" w:rsidRDefault="001471FF" w:rsidP="001471FF">
      <w:pPr>
        <w:ind w:left="4320"/>
        <w:jc w:val="both"/>
        <w:rPr>
          <w:sz w:val="22"/>
          <w:szCs w:val="22"/>
        </w:rPr>
      </w:pPr>
      <w:r w:rsidRPr="007F2A5B">
        <w:rPr>
          <w:sz w:val="22"/>
          <w:szCs w:val="22"/>
        </w:rPr>
        <w:t>Albuquerque NM  87199-2860</w:t>
      </w:r>
    </w:p>
    <w:p w14:paraId="0FEF7FB8" w14:textId="77777777" w:rsidR="001471FF" w:rsidRPr="007F2A5B" w:rsidRDefault="001471FF" w:rsidP="001471FF">
      <w:pPr>
        <w:pStyle w:val="ListParagraph"/>
        <w:ind w:left="4680"/>
        <w:jc w:val="both"/>
        <w:rPr>
          <w:sz w:val="22"/>
          <w:szCs w:val="22"/>
        </w:rPr>
      </w:pPr>
      <w:r w:rsidRPr="007F2A5B">
        <w:rPr>
          <w:sz w:val="22"/>
          <w:szCs w:val="22"/>
        </w:rPr>
        <w:tab/>
      </w:r>
      <w:r w:rsidRPr="007F2A5B">
        <w:rPr>
          <w:sz w:val="22"/>
          <w:szCs w:val="22"/>
        </w:rPr>
        <w:tab/>
        <w:t xml:space="preserve">  </w:t>
      </w:r>
    </w:p>
    <w:p w14:paraId="72037E12" w14:textId="5EAEDB9E" w:rsidR="001471FF" w:rsidRPr="007F2A5B" w:rsidRDefault="001471FF" w:rsidP="001471FF">
      <w:pPr>
        <w:ind w:left="720"/>
        <w:jc w:val="both"/>
        <w:rPr>
          <w:sz w:val="22"/>
          <w:szCs w:val="22"/>
        </w:rPr>
      </w:pPr>
      <w:r w:rsidRPr="007F2A5B">
        <w:rPr>
          <w:sz w:val="22"/>
          <w:szCs w:val="22"/>
        </w:rPr>
        <w:t>To the Author:</w:t>
      </w:r>
      <w:r w:rsidRPr="007F2A5B">
        <w:rPr>
          <w:sz w:val="22"/>
          <w:szCs w:val="22"/>
        </w:rPr>
        <w:tab/>
      </w:r>
      <w:r w:rsidRPr="007F2A5B">
        <w:rPr>
          <w:sz w:val="22"/>
          <w:szCs w:val="22"/>
        </w:rPr>
        <w:tab/>
      </w:r>
      <w:r w:rsidRPr="007F2A5B">
        <w:rPr>
          <w:sz w:val="22"/>
          <w:szCs w:val="22"/>
        </w:rPr>
        <w:tab/>
      </w:r>
      <w:r w:rsidRPr="007F2A5B">
        <w:rPr>
          <w:sz w:val="22"/>
          <w:szCs w:val="22"/>
        </w:rPr>
        <w:tab/>
        <w:t>____________________________</w:t>
      </w:r>
    </w:p>
    <w:p w14:paraId="0B087CA4" w14:textId="7B620A8C" w:rsidR="001471FF" w:rsidRPr="007F2A5B" w:rsidRDefault="001471FF" w:rsidP="001471FF">
      <w:pPr>
        <w:pStyle w:val="ListParagraph"/>
        <w:ind w:left="4320"/>
        <w:jc w:val="both"/>
        <w:rPr>
          <w:sz w:val="22"/>
          <w:szCs w:val="22"/>
        </w:rPr>
      </w:pPr>
      <w:r w:rsidRPr="007F2A5B">
        <w:rPr>
          <w:sz w:val="22"/>
          <w:szCs w:val="22"/>
        </w:rPr>
        <w:t>____________________________</w:t>
      </w:r>
    </w:p>
    <w:p w14:paraId="5FA25C0B" w14:textId="5A9CED13" w:rsidR="001471FF" w:rsidRPr="007F2A5B" w:rsidRDefault="001471FF" w:rsidP="001471FF">
      <w:pPr>
        <w:pStyle w:val="ListParagraph"/>
        <w:ind w:left="4320"/>
        <w:jc w:val="both"/>
        <w:rPr>
          <w:sz w:val="22"/>
          <w:szCs w:val="22"/>
        </w:rPr>
      </w:pPr>
      <w:r w:rsidRPr="007F2A5B">
        <w:rPr>
          <w:sz w:val="22"/>
          <w:szCs w:val="22"/>
        </w:rPr>
        <w:t>____________________________</w:t>
      </w:r>
    </w:p>
    <w:p w14:paraId="4E0DF3A7" w14:textId="77777777" w:rsidR="0085781A" w:rsidRPr="007F2A5B" w:rsidRDefault="0085781A" w:rsidP="00AB0854">
      <w:pPr>
        <w:rPr>
          <w:sz w:val="22"/>
          <w:szCs w:val="22"/>
        </w:rPr>
      </w:pPr>
    </w:p>
    <w:p w14:paraId="16586573" w14:textId="356A61FA" w:rsidR="00AB0854" w:rsidRPr="007F2A5B" w:rsidRDefault="00AB0854" w:rsidP="00AB0854">
      <w:pPr>
        <w:rPr>
          <w:sz w:val="22"/>
          <w:szCs w:val="22"/>
        </w:rPr>
      </w:pPr>
      <w:r w:rsidRPr="007F2A5B">
        <w:rPr>
          <w:sz w:val="22"/>
          <w:szCs w:val="22"/>
        </w:rPr>
        <w:t xml:space="preserve">_____________________________________ </w:t>
      </w:r>
    </w:p>
    <w:p w14:paraId="4598AB80" w14:textId="77777777" w:rsidR="00AB1E02" w:rsidRPr="007F2A5B" w:rsidRDefault="00AB0854" w:rsidP="00AB0854">
      <w:pPr>
        <w:rPr>
          <w:sz w:val="22"/>
          <w:szCs w:val="22"/>
        </w:rPr>
      </w:pPr>
      <w:r w:rsidRPr="007F2A5B">
        <w:rPr>
          <w:sz w:val="22"/>
          <w:szCs w:val="22"/>
        </w:rPr>
        <w:t>Printed Name of Author</w:t>
      </w:r>
    </w:p>
    <w:p w14:paraId="066B54CA" w14:textId="77777777" w:rsidR="0085781A" w:rsidRPr="007F2A5B" w:rsidRDefault="0085781A" w:rsidP="00AB0854">
      <w:pPr>
        <w:rPr>
          <w:sz w:val="22"/>
          <w:szCs w:val="22"/>
        </w:rPr>
      </w:pPr>
    </w:p>
    <w:p w14:paraId="41EDA26B" w14:textId="6A3FD449" w:rsidR="00AB0854" w:rsidRPr="007F2A5B" w:rsidRDefault="00AB0854" w:rsidP="00AB0854">
      <w:pPr>
        <w:rPr>
          <w:sz w:val="22"/>
          <w:szCs w:val="22"/>
        </w:rPr>
      </w:pPr>
      <w:r w:rsidRPr="007F2A5B">
        <w:rPr>
          <w:sz w:val="22"/>
          <w:szCs w:val="22"/>
        </w:rPr>
        <w:t>___________________________</w:t>
      </w:r>
      <w:r w:rsidR="000028A0" w:rsidRPr="007F2A5B">
        <w:rPr>
          <w:sz w:val="22"/>
          <w:szCs w:val="22"/>
        </w:rPr>
        <w:t>____</w:t>
      </w:r>
      <w:r w:rsidRPr="007F2A5B">
        <w:rPr>
          <w:sz w:val="22"/>
          <w:szCs w:val="22"/>
        </w:rPr>
        <w:t xml:space="preserve">______ </w:t>
      </w:r>
      <w:r w:rsidR="00E95A68" w:rsidRPr="007F2A5B">
        <w:rPr>
          <w:sz w:val="22"/>
          <w:szCs w:val="22"/>
        </w:rPr>
        <w:tab/>
      </w:r>
      <w:r w:rsidR="00E95A68" w:rsidRPr="007F2A5B">
        <w:rPr>
          <w:sz w:val="22"/>
          <w:szCs w:val="22"/>
        </w:rPr>
        <w:tab/>
        <w:t>___________________</w:t>
      </w:r>
    </w:p>
    <w:p w14:paraId="504C44B2" w14:textId="5CBB33DB" w:rsidR="00AB0854" w:rsidRPr="007F2A5B" w:rsidRDefault="00AB0854" w:rsidP="00AB0854">
      <w:pPr>
        <w:rPr>
          <w:sz w:val="22"/>
          <w:szCs w:val="22"/>
        </w:rPr>
      </w:pPr>
      <w:r w:rsidRPr="007F2A5B">
        <w:rPr>
          <w:sz w:val="22"/>
          <w:szCs w:val="22"/>
        </w:rPr>
        <w:t xml:space="preserve">Signature of Author </w:t>
      </w:r>
      <w:r w:rsidR="00E95A68" w:rsidRPr="007F2A5B">
        <w:rPr>
          <w:sz w:val="22"/>
          <w:szCs w:val="22"/>
        </w:rPr>
        <w:tab/>
      </w:r>
      <w:r w:rsidR="00E95A68" w:rsidRPr="007F2A5B">
        <w:rPr>
          <w:sz w:val="22"/>
          <w:szCs w:val="22"/>
        </w:rPr>
        <w:tab/>
      </w:r>
      <w:r w:rsidR="00E95A68" w:rsidRPr="007F2A5B">
        <w:rPr>
          <w:sz w:val="22"/>
          <w:szCs w:val="22"/>
        </w:rPr>
        <w:tab/>
      </w:r>
      <w:r w:rsidR="00E95A68" w:rsidRPr="007F2A5B">
        <w:rPr>
          <w:sz w:val="22"/>
          <w:szCs w:val="22"/>
        </w:rPr>
        <w:tab/>
      </w:r>
      <w:r w:rsidR="00E95A68" w:rsidRPr="007F2A5B">
        <w:rPr>
          <w:sz w:val="22"/>
          <w:szCs w:val="22"/>
        </w:rPr>
        <w:tab/>
      </w:r>
      <w:r w:rsidR="00E95A68" w:rsidRPr="007F2A5B">
        <w:rPr>
          <w:sz w:val="22"/>
          <w:szCs w:val="22"/>
        </w:rPr>
        <w:tab/>
      </w:r>
      <w:r w:rsidRPr="007F2A5B">
        <w:rPr>
          <w:sz w:val="22"/>
          <w:szCs w:val="22"/>
        </w:rPr>
        <w:t xml:space="preserve">Date </w:t>
      </w:r>
    </w:p>
    <w:p w14:paraId="6AF6E9BC" w14:textId="77777777" w:rsidR="00AB0854" w:rsidRPr="007F2A5B" w:rsidRDefault="00AB0854" w:rsidP="00AB0854">
      <w:pPr>
        <w:rPr>
          <w:sz w:val="22"/>
          <w:szCs w:val="22"/>
        </w:rPr>
      </w:pPr>
    </w:p>
    <w:p w14:paraId="1FA05715" w14:textId="18F4308A" w:rsidR="00AB0854" w:rsidRPr="007F2A5B" w:rsidRDefault="00AB0854" w:rsidP="00AB0854">
      <w:pPr>
        <w:rPr>
          <w:b/>
          <w:bCs/>
          <w:sz w:val="22"/>
          <w:szCs w:val="22"/>
        </w:rPr>
      </w:pPr>
      <w:r w:rsidRPr="007F2A5B">
        <w:rPr>
          <w:b/>
          <w:bCs/>
          <w:sz w:val="22"/>
          <w:szCs w:val="22"/>
        </w:rPr>
        <w:t xml:space="preserve">Choose one: </w:t>
      </w:r>
    </w:p>
    <w:p w14:paraId="65398E54" w14:textId="77777777" w:rsidR="00AB0854" w:rsidRPr="007F2A5B" w:rsidRDefault="00AB0854" w:rsidP="006F5361">
      <w:pPr>
        <w:pStyle w:val="ListParagraph"/>
        <w:numPr>
          <w:ilvl w:val="0"/>
          <w:numId w:val="6"/>
        </w:numPr>
        <w:rPr>
          <w:sz w:val="22"/>
          <w:szCs w:val="22"/>
        </w:rPr>
      </w:pPr>
      <w:r w:rsidRPr="007F2A5B">
        <w:rPr>
          <w:sz w:val="22"/>
          <w:szCs w:val="22"/>
        </w:rPr>
        <w:t xml:space="preserve">Author’s employer or law firm owns no rights to the </w:t>
      </w:r>
      <w:proofErr w:type="gramStart"/>
      <w:r w:rsidRPr="007F2A5B">
        <w:rPr>
          <w:sz w:val="22"/>
          <w:szCs w:val="22"/>
        </w:rPr>
        <w:t>Work</w:t>
      </w:r>
      <w:proofErr w:type="gramEnd"/>
      <w:r w:rsidRPr="007F2A5B">
        <w:rPr>
          <w:sz w:val="22"/>
          <w:szCs w:val="22"/>
        </w:rPr>
        <w:t xml:space="preserve"> </w:t>
      </w:r>
    </w:p>
    <w:p w14:paraId="0BB9D5D2" w14:textId="29E5D88D" w:rsidR="006F5361" w:rsidRPr="007F2A5B" w:rsidRDefault="00AB0854" w:rsidP="00AB0854">
      <w:pPr>
        <w:pStyle w:val="ListParagraph"/>
        <w:numPr>
          <w:ilvl w:val="0"/>
          <w:numId w:val="6"/>
        </w:numPr>
        <w:rPr>
          <w:sz w:val="22"/>
          <w:szCs w:val="22"/>
        </w:rPr>
      </w:pPr>
      <w:r w:rsidRPr="007F2A5B">
        <w:rPr>
          <w:sz w:val="22"/>
          <w:szCs w:val="22"/>
        </w:rPr>
        <w:t xml:space="preserve">Author is acting as agent for a law firm or employer and has permission to sign on behalf of </w:t>
      </w:r>
    </w:p>
    <w:p w14:paraId="26126ACF" w14:textId="2FB69D35" w:rsidR="00AB0854" w:rsidRPr="007F2A5B" w:rsidRDefault="00AB0854" w:rsidP="00AB0854">
      <w:pPr>
        <w:rPr>
          <w:sz w:val="22"/>
          <w:szCs w:val="22"/>
        </w:rPr>
      </w:pPr>
      <w:r w:rsidRPr="007F2A5B">
        <w:rPr>
          <w:sz w:val="22"/>
          <w:szCs w:val="22"/>
        </w:rPr>
        <w:t xml:space="preserve">__________________________________________________________________________ </w:t>
      </w:r>
    </w:p>
    <w:p w14:paraId="4B27086C" w14:textId="06C43E76" w:rsidR="0085781A" w:rsidRPr="007F2A5B" w:rsidRDefault="00AB0854" w:rsidP="00AB0854">
      <w:pPr>
        <w:rPr>
          <w:sz w:val="22"/>
          <w:szCs w:val="22"/>
        </w:rPr>
      </w:pPr>
      <w:r w:rsidRPr="007F2A5B">
        <w:rPr>
          <w:sz w:val="22"/>
          <w:szCs w:val="22"/>
        </w:rPr>
        <w:t xml:space="preserve">(Designate name of law firm or employer) </w:t>
      </w:r>
    </w:p>
    <w:p w14:paraId="25DC4BBD" w14:textId="008360D9" w:rsidR="00DF11E4" w:rsidRPr="007F2A5B" w:rsidRDefault="00AB0854" w:rsidP="00AB0854">
      <w:pPr>
        <w:rPr>
          <w:sz w:val="22"/>
          <w:szCs w:val="22"/>
        </w:rPr>
      </w:pPr>
      <w:r w:rsidRPr="007F2A5B">
        <w:rPr>
          <w:sz w:val="22"/>
          <w:szCs w:val="22"/>
        </w:rPr>
        <w:t>_____________________________________________</w:t>
      </w:r>
      <w:r w:rsidR="000028A0" w:rsidRPr="007F2A5B">
        <w:rPr>
          <w:sz w:val="22"/>
          <w:szCs w:val="22"/>
        </w:rPr>
        <w:t>____________________</w:t>
      </w:r>
      <w:r w:rsidRPr="007F2A5B">
        <w:rPr>
          <w:sz w:val="22"/>
          <w:szCs w:val="22"/>
        </w:rPr>
        <w:t xml:space="preserve">_________ </w:t>
      </w:r>
    </w:p>
    <w:p w14:paraId="64F64192" w14:textId="77777777" w:rsidR="00DF11E4" w:rsidRPr="007F2A5B" w:rsidRDefault="00AB0854" w:rsidP="00AB0854">
      <w:pPr>
        <w:rPr>
          <w:sz w:val="22"/>
          <w:szCs w:val="22"/>
        </w:rPr>
      </w:pPr>
      <w:r w:rsidRPr="007F2A5B">
        <w:rPr>
          <w:sz w:val="22"/>
          <w:szCs w:val="22"/>
        </w:rPr>
        <w:t xml:space="preserve">Signature of Agent for (Author or other Agent for law firm) </w:t>
      </w:r>
    </w:p>
    <w:p w14:paraId="5F78DDF3" w14:textId="37BA7824" w:rsidR="00DF11E4" w:rsidRPr="007F2A5B" w:rsidRDefault="00DF11E4" w:rsidP="00AB0854">
      <w:pPr>
        <w:rPr>
          <w:sz w:val="22"/>
          <w:szCs w:val="22"/>
        </w:rPr>
      </w:pPr>
      <w:r w:rsidRPr="007F2A5B">
        <w:rPr>
          <w:sz w:val="22"/>
          <w:szCs w:val="22"/>
        </w:rPr>
        <w:t>___________________________</w:t>
      </w:r>
      <w:r w:rsidR="000028A0" w:rsidRPr="007F2A5B">
        <w:rPr>
          <w:sz w:val="22"/>
          <w:szCs w:val="22"/>
        </w:rPr>
        <w:t>_____________</w:t>
      </w:r>
    </w:p>
    <w:p w14:paraId="12A472CF" w14:textId="25970AF7" w:rsidR="00B52C82" w:rsidRPr="007F2A5B" w:rsidRDefault="00B52C82" w:rsidP="00AB0854">
      <w:pPr>
        <w:rPr>
          <w:sz w:val="22"/>
          <w:szCs w:val="22"/>
        </w:rPr>
      </w:pPr>
      <w:r w:rsidRPr="007F2A5B">
        <w:rPr>
          <w:sz w:val="22"/>
          <w:szCs w:val="22"/>
        </w:rPr>
        <w:t>Date</w:t>
      </w:r>
    </w:p>
    <w:sectPr w:rsidR="00B52C82" w:rsidRPr="007F2A5B" w:rsidSect="00CE70C4">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71403"/>
    <w:multiLevelType w:val="hybridMultilevel"/>
    <w:tmpl w:val="1FDC8D60"/>
    <w:lvl w:ilvl="0" w:tplc="3F72673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DB906CD"/>
    <w:multiLevelType w:val="hybridMultilevel"/>
    <w:tmpl w:val="53484B8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066746F"/>
    <w:multiLevelType w:val="hybridMultilevel"/>
    <w:tmpl w:val="6B60E276"/>
    <w:lvl w:ilvl="0" w:tplc="04090015">
      <w:start w:val="1"/>
      <w:numFmt w:val="upperLetter"/>
      <w:lvlText w:val="%1."/>
      <w:lvlJc w:val="left"/>
      <w:pPr>
        <w:ind w:left="3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792DFB"/>
    <w:multiLevelType w:val="hybridMultilevel"/>
    <w:tmpl w:val="C56076C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7574EE2"/>
    <w:multiLevelType w:val="hybridMultilevel"/>
    <w:tmpl w:val="F9304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D13565"/>
    <w:multiLevelType w:val="hybridMultilevel"/>
    <w:tmpl w:val="215047E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76B02E4"/>
    <w:multiLevelType w:val="hybridMultilevel"/>
    <w:tmpl w:val="27C4DCF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4D31B5"/>
    <w:multiLevelType w:val="hybridMultilevel"/>
    <w:tmpl w:val="C56076CE"/>
    <w:lvl w:ilvl="0" w:tplc="04090019">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649672308">
    <w:abstractNumId w:val="0"/>
  </w:num>
  <w:num w:numId="2" w16cid:durableId="5511203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96282222">
    <w:abstractNumId w:val="4"/>
  </w:num>
  <w:num w:numId="4" w16cid:durableId="874538706">
    <w:abstractNumId w:val="7"/>
  </w:num>
  <w:num w:numId="5" w16cid:durableId="625280649">
    <w:abstractNumId w:val="3"/>
  </w:num>
  <w:num w:numId="6" w16cid:durableId="504126296">
    <w:abstractNumId w:val="5"/>
  </w:num>
  <w:num w:numId="7" w16cid:durableId="1608923689">
    <w:abstractNumId w:val="6"/>
  </w:num>
  <w:num w:numId="8" w16cid:durableId="113518120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andon McIntyre">
    <w15:presenceInfo w15:providerId="AD" w15:userId="S::Brandon.McIntyre@sbnm.org::3212eb59-322e-4a13-9b2d-01a6900fab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3E6"/>
    <w:rsid w:val="000028A0"/>
    <w:rsid w:val="0001309C"/>
    <w:rsid w:val="000548C3"/>
    <w:rsid w:val="00061812"/>
    <w:rsid w:val="00081318"/>
    <w:rsid w:val="000A56E7"/>
    <w:rsid w:val="000C2DF6"/>
    <w:rsid w:val="00126235"/>
    <w:rsid w:val="00126F30"/>
    <w:rsid w:val="001471FF"/>
    <w:rsid w:val="00163738"/>
    <w:rsid w:val="001E5C96"/>
    <w:rsid w:val="002373D4"/>
    <w:rsid w:val="00246273"/>
    <w:rsid w:val="00271DC6"/>
    <w:rsid w:val="00273316"/>
    <w:rsid w:val="002830B9"/>
    <w:rsid w:val="002A0576"/>
    <w:rsid w:val="00323B84"/>
    <w:rsid w:val="00334288"/>
    <w:rsid w:val="003C2986"/>
    <w:rsid w:val="003D2635"/>
    <w:rsid w:val="003D7BEA"/>
    <w:rsid w:val="003E2D28"/>
    <w:rsid w:val="003F1173"/>
    <w:rsid w:val="00402774"/>
    <w:rsid w:val="00407159"/>
    <w:rsid w:val="004327EA"/>
    <w:rsid w:val="00457D04"/>
    <w:rsid w:val="00466E13"/>
    <w:rsid w:val="004F554D"/>
    <w:rsid w:val="00514F53"/>
    <w:rsid w:val="00544775"/>
    <w:rsid w:val="00550DAD"/>
    <w:rsid w:val="00566F6C"/>
    <w:rsid w:val="005907BD"/>
    <w:rsid w:val="005A02DB"/>
    <w:rsid w:val="005A34C8"/>
    <w:rsid w:val="00600969"/>
    <w:rsid w:val="006042DF"/>
    <w:rsid w:val="00604919"/>
    <w:rsid w:val="00642C46"/>
    <w:rsid w:val="00647838"/>
    <w:rsid w:val="006533E3"/>
    <w:rsid w:val="00653D92"/>
    <w:rsid w:val="00684752"/>
    <w:rsid w:val="006A1CC8"/>
    <w:rsid w:val="006D3EBF"/>
    <w:rsid w:val="006F5361"/>
    <w:rsid w:val="006F54EA"/>
    <w:rsid w:val="00707FBE"/>
    <w:rsid w:val="00711281"/>
    <w:rsid w:val="00713C93"/>
    <w:rsid w:val="00722AF9"/>
    <w:rsid w:val="0072438A"/>
    <w:rsid w:val="0075539F"/>
    <w:rsid w:val="00756482"/>
    <w:rsid w:val="00765B85"/>
    <w:rsid w:val="007721E8"/>
    <w:rsid w:val="007958EA"/>
    <w:rsid w:val="007B2CC5"/>
    <w:rsid w:val="007B5B72"/>
    <w:rsid w:val="007F2A5B"/>
    <w:rsid w:val="00810737"/>
    <w:rsid w:val="00835788"/>
    <w:rsid w:val="0085781A"/>
    <w:rsid w:val="008C7A9C"/>
    <w:rsid w:val="008D5FFD"/>
    <w:rsid w:val="008E674A"/>
    <w:rsid w:val="008F5E57"/>
    <w:rsid w:val="009143E6"/>
    <w:rsid w:val="00926557"/>
    <w:rsid w:val="00935082"/>
    <w:rsid w:val="00945F7F"/>
    <w:rsid w:val="009700E3"/>
    <w:rsid w:val="009714DF"/>
    <w:rsid w:val="00993AFC"/>
    <w:rsid w:val="009B38A4"/>
    <w:rsid w:val="00A05633"/>
    <w:rsid w:val="00A12DBE"/>
    <w:rsid w:val="00A14602"/>
    <w:rsid w:val="00A610C0"/>
    <w:rsid w:val="00A932B4"/>
    <w:rsid w:val="00AB0854"/>
    <w:rsid w:val="00AB1E02"/>
    <w:rsid w:val="00AD0B5F"/>
    <w:rsid w:val="00B336FC"/>
    <w:rsid w:val="00B36B2C"/>
    <w:rsid w:val="00B4089D"/>
    <w:rsid w:val="00B47DAB"/>
    <w:rsid w:val="00B52C82"/>
    <w:rsid w:val="00B616BE"/>
    <w:rsid w:val="00B65EAA"/>
    <w:rsid w:val="00B858C2"/>
    <w:rsid w:val="00BA3082"/>
    <w:rsid w:val="00BA30B6"/>
    <w:rsid w:val="00BB3D8C"/>
    <w:rsid w:val="00BB7C2D"/>
    <w:rsid w:val="00BD4791"/>
    <w:rsid w:val="00C21A14"/>
    <w:rsid w:val="00C84FFC"/>
    <w:rsid w:val="00CA3275"/>
    <w:rsid w:val="00CB4681"/>
    <w:rsid w:val="00CD6299"/>
    <w:rsid w:val="00CD6ABF"/>
    <w:rsid w:val="00CD7938"/>
    <w:rsid w:val="00CE70C4"/>
    <w:rsid w:val="00D068F7"/>
    <w:rsid w:val="00D14528"/>
    <w:rsid w:val="00D25D6D"/>
    <w:rsid w:val="00DB60B7"/>
    <w:rsid w:val="00DF11E4"/>
    <w:rsid w:val="00DF3A90"/>
    <w:rsid w:val="00E206B8"/>
    <w:rsid w:val="00E437B7"/>
    <w:rsid w:val="00E60E06"/>
    <w:rsid w:val="00E74588"/>
    <w:rsid w:val="00E74AEC"/>
    <w:rsid w:val="00E95A68"/>
    <w:rsid w:val="00EE1945"/>
    <w:rsid w:val="00EF11D2"/>
    <w:rsid w:val="00F06696"/>
    <w:rsid w:val="00F25FDD"/>
    <w:rsid w:val="00F3468C"/>
    <w:rsid w:val="00F524A8"/>
    <w:rsid w:val="00F7377A"/>
    <w:rsid w:val="00F93A3B"/>
    <w:rsid w:val="00FB5AD0"/>
    <w:rsid w:val="00FC2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580DC3"/>
  <w15:docId w15:val="{42D0B984-641A-450C-A34C-D9D1E3185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rPr>
  </w:style>
  <w:style w:type="paragraph" w:styleId="PlainText">
    <w:name w:val="Plain Text"/>
    <w:basedOn w:val="Normal"/>
    <w:rsid w:val="00713C93"/>
    <w:rPr>
      <w:rFonts w:ascii="Courier New" w:hAnsi="Courier New" w:cs="Courier New"/>
      <w:sz w:val="20"/>
      <w:szCs w:val="20"/>
    </w:rPr>
  </w:style>
  <w:style w:type="paragraph" w:styleId="BalloonText">
    <w:name w:val="Balloon Text"/>
    <w:basedOn w:val="Normal"/>
    <w:link w:val="BalloonTextChar"/>
    <w:rsid w:val="00BA3082"/>
    <w:rPr>
      <w:rFonts w:ascii="Tahoma" w:hAnsi="Tahoma" w:cs="Tahoma"/>
      <w:sz w:val="16"/>
      <w:szCs w:val="16"/>
    </w:rPr>
  </w:style>
  <w:style w:type="character" w:customStyle="1" w:styleId="BalloonTextChar">
    <w:name w:val="Balloon Text Char"/>
    <w:basedOn w:val="DefaultParagraphFont"/>
    <w:link w:val="BalloonText"/>
    <w:rsid w:val="00BA3082"/>
    <w:rPr>
      <w:rFonts w:ascii="Tahoma" w:hAnsi="Tahoma" w:cs="Tahoma"/>
      <w:sz w:val="16"/>
      <w:szCs w:val="16"/>
    </w:rPr>
  </w:style>
  <w:style w:type="paragraph" w:styleId="ListParagraph">
    <w:name w:val="List Paragraph"/>
    <w:basedOn w:val="Normal"/>
    <w:uiPriority w:val="34"/>
    <w:qFormat/>
    <w:rsid w:val="008D5FFD"/>
    <w:pPr>
      <w:ind w:left="720"/>
      <w:contextualSpacing/>
    </w:pPr>
  </w:style>
  <w:style w:type="paragraph" w:customStyle="1" w:styleId="Default">
    <w:name w:val="Default"/>
    <w:rsid w:val="00BA30B6"/>
    <w:pPr>
      <w:autoSpaceDE w:val="0"/>
      <w:autoSpaceDN w:val="0"/>
      <w:adjustRightInd w:val="0"/>
    </w:pPr>
    <w:rPr>
      <w:color w:val="000000"/>
      <w:sz w:val="24"/>
      <w:szCs w:val="24"/>
    </w:rPr>
  </w:style>
  <w:style w:type="paragraph" w:styleId="Revision">
    <w:name w:val="Revision"/>
    <w:hidden/>
    <w:uiPriority w:val="99"/>
    <w:semiHidden/>
    <w:rsid w:val="008F5E5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49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ab39cd6-022d-496d-aeff-3e038d14d589">
      <Terms xmlns="http://schemas.microsoft.com/office/infopath/2007/PartnerControls"/>
    </lcf76f155ced4ddcb4097134ff3c332f>
    <TaxCatchAll xmlns="7a6307fb-3b2a-46c1-a22a-8b1000dfb35b" xsi:nil="true"/>
    <SharedWithUsers xmlns="7a6307fb-3b2a-46c1-a22a-8b1000dfb35b">
      <UserInfo>
        <DisplayName>Richard B. Spinello</DisplayName>
        <AccountId>63</AccountId>
        <AccountType/>
      </UserInfo>
      <UserInfo>
        <DisplayName>Stormy Ralstin</DisplayName>
        <AccountId>56</AccountId>
        <AccountType/>
      </UserInfo>
      <UserInfo>
        <DisplayName>Celeste Valencia</DisplayName>
        <AccountId>29</AccountId>
        <AccountType/>
      </UserInfo>
      <UserInfo>
        <DisplayName>Brandon McIntyre</DisplayName>
        <AccountId>24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7C67787E200040B509506672AE0E1D" ma:contentTypeVersion="14" ma:contentTypeDescription="Create a new document." ma:contentTypeScope="" ma:versionID="ac741d10723494a81a5f68e28ce6a6f2">
  <xsd:schema xmlns:xsd="http://www.w3.org/2001/XMLSchema" xmlns:xs="http://www.w3.org/2001/XMLSchema" xmlns:p="http://schemas.microsoft.com/office/2006/metadata/properties" xmlns:ns2="eab39cd6-022d-496d-aeff-3e038d14d589" xmlns:ns3="7a6307fb-3b2a-46c1-a22a-8b1000dfb35b" targetNamespace="http://schemas.microsoft.com/office/2006/metadata/properties" ma:root="true" ma:fieldsID="f515e3a3c80a074f81333b040ed12467" ns2:_="" ns3:_="">
    <xsd:import namespace="eab39cd6-022d-496d-aeff-3e038d14d589"/>
    <xsd:import namespace="7a6307fb-3b2a-46c1-a22a-8b1000dfb35b"/>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39cd6-022d-496d-aeff-3e038d14d58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3b9cba5-2431-4516-bebf-745ef7832db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6307fb-3b2a-46c1-a22a-8b1000dfb35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e44db5f-0e74-41f7-aee0-ad3ceb975ca0}" ma:internalName="TaxCatchAll" ma:showField="CatchAllData" ma:web="7a6307fb-3b2a-46c1-a22a-8b1000dfb35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BEB985-4916-4E85-8C14-E6987610A9D0}">
  <ds:schemaRefs>
    <ds:schemaRef ds:uri="http://schemas.microsoft.com/office/2006/metadata/properties"/>
    <ds:schemaRef ds:uri="http://schemas.microsoft.com/office/infopath/2007/PartnerControls"/>
    <ds:schemaRef ds:uri="eab39cd6-022d-496d-aeff-3e038d14d589"/>
    <ds:schemaRef ds:uri="7a6307fb-3b2a-46c1-a22a-8b1000dfb35b"/>
  </ds:schemaRefs>
</ds:datastoreItem>
</file>

<file path=customXml/itemProps2.xml><?xml version="1.0" encoding="utf-8"?>
<ds:datastoreItem xmlns:ds="http://schemas.openxmlformats.org/officeDocument/2006/customXml" ds:itemID="{2CB8A5FC-DC1C-4E49-ADB3-5BA6F093B149}">
  <ds:schemaRefs>
    <ds:schemaRef ds:uri="http://schemas.microsoft.com/sharepoint/v3/contenttype/forms"/>
  </ds:schemaRefs>
</ds:datastoreItem>
</file>

<file path=customXml/itemProps3.xml><?xml version="1.0" encoding="utf-8"?>
<ds:datastoreItem xmlns:ds="http://schemas.openxmlformats.org/officeDocument/2006/customXml" ds:itemID="{DB070A4E-7496-43A1-880C-0FD3D6DA9C9B}"/>
</file>

<file path=docProps/app.xml><?xml version="1.0" encoding="utf-8"?>
<Properties xmlns="http://schemas.openxmlformats.org/officeDocument/2006/extended-properties" xmlns:vt="http://schemas.openxmlformats.org/officeDocument/2006/docPropsVTypes">
  <Template>Normal</Template>
  <TotalTime>4</TotalTime>
  <Pages>2</Pages>
  <Words>704</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The Bar Bulletin</vt:lpstr>
    </vt:vector>
  </TitlesOfParts>
  <Company>State Bar of New Mexico</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Bar Bulletin</dc:title>
  <dc:creator>kthompson</dc:creator>
  <cp:lastModifiedBy>Celeste Valencia</cp:lastModifiedBy>
  <cp:revision>5</cp:revision>
  <cp:lastPrinted>2011-12-07T19:30:00Z</cp:lastPrinted>
  <dcterms:created xsi:type="dcterms:W3CDTF">2023-11-29T17:35:00Z</dcterms:created>
  <dcterms:modified xsi:type="dcterms:W3CDTF">2023-11-29T17:37:00Z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0x010100487C67787E200040B509506672AE0E1D</vt:lpwstr>
  </property>
  <property fmtid="{D5CDD505-2E9C-101B-9397-08002B2CF9AE}" pid="3" name="Order">
    <vt:r8>1213600</vt:r8>
  </property>
  <property fmtid="{D5CDD505-2E9C-101B-9397-08002B2CF9AE}" pid="4" name="MediaServiceImageTags">
    <vt:lpwstr/>
  </property>
</Properties>
</file>